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CDF2C" w14:textId="124EFA0B" w:rsidR="00FC0476" w:rsidRPr="009D7624" w:rsidRDefault="266BC51A" w:rsidP="3C377C81">
      <w:pPr>
        <w:ind w:left="-142"/>
        <w:jc w:val="center"/>
      </w:pPr>
      <w:r>
        <w:rPr>
          <w:noProof/>
        </w:rPr>
        <w:drawing>
          <wp:inline distT="0" distB="0" distL="0" distR="0" wp14:anchorId="01425661" wp14:editId="4F93DE2B">
            <wp:extent cx="4572000" cy="1076325"/>
            <wp:effectExtent l="0" t="0" r="0" b="0"/>
            <wp:docPr id="1276007059" name="Picture 1276007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DDBB6" w14:textId="06D95834" w:rsidR="00FC0476" w:rsidRPr="009D7624" w:rsidRDefault="00FC0476">
      <w:pPr>
        <w:rPr>
          <w:color w:val="5A5A57"/>
          <w:lang w:val="en-US"/>
        </w:rPr>
      </w:pPr>
      <w:r w:rsidRPr="009D7624">
        <w:rPr>
          <w:color w:val="5A5A57"/>
          <w:lang w:val="en-US"/>
        </w:rPr>
        <w:t>[date], 2021</w:t>
      </w:r>
    </w:p>
    <w:p w14:paraId="5B197444" w14:textId="579940C8" w:rsidR="00FC0476" w:rsidRPr="009D7624" w:rsidRDefault="00FC0476">
      <w:pPr>
        <w:rPr>
          <w:color w:val="5A5A57"/>
          <w:lang w:val="en-US"/>
        </w:rPr>
      </w:pPr>
    </w:p>
    <w:p w14:paraId="3FA44DBE" w14:textId="20A73A4F" w:rsidR="00FC0476" w:rsidRPr="009D7624" w:rsidRDefault="00FC0476">
      <w:pPr>
        <w:rPr>
          <w:color w:val="5A5A57"/>
          <w:lang w:val="en-US"/>
        </w:rPr>
      </w:pPr>
      <w:r w:rsidRPr="009D7624">
        <w:rPr>
          <w:color w:val="5A5A57"/>
          <w:lang w:val="en-US"/>
        </w:rPr>
        <w:t>[name]</w:t>
      </w:r>
    </w:p>
    <w:p w14:paraId="4A749DAC" w14:textId="08BB1DEE" w:rsidR="00FC0476" w:rsidRPr="009D7624" w:rsidRDefault="00FC0476">
      <w:pPr>
        <w:rPr>
          <w:color w:val="2873C6"/>
          <w:lang w:val="en-US"/>
        </w:rPr>
      </w:pPr>
      <w:r w:rsidRPr="009D7624">
        <w:rPr>
          <w:color w:val="2873C6"/>
          <w:lang w:val="en-US"/>
        </w:rPr>
        <w:t>Unison Choruses Canada</w:t>
      </w:r>
    </w:p>
    <w:p w14:paraId="0D77F27B" w14:textId="04783541" w:rsidR="00FC0476" w:rsidRPr="009D7624" w:rsidRDefault="00FC0476">
      <w:pPr>
        <w:rPr>
          <w:color w:val="5A5A57"/>
          <w:lang w:val="en-US"/>
        </w:rPr>
      </w:pPr>
    </w:p>
    <w:p w14:paraId="766A5E38" w14:textId="659D606E" w:rsidR="00FC0476" w:rsidRPr="009D7624" w:rsidRDefault="00FC0476">
      <w:pPr>
        <w:rPr>
          <w:color w:val="5A5A57"/>
          <w:lang w:val="en-US"/>
        </w:rPr>
      </w:pPr>
      <w:r w:rsidRPr="009D7624">
        <w:rPr>
          <w:color w:val="5A5A57"/>
          <w:lang w:val="en-US"/>
        </w:rPr>
        <w:t>Dear [name],</w:t>
      </w:r>
    </w:p>
    <w:p w14:paraId="6189363F" w14:textId="67F30A5E" w:rsidR="00FC0476" w:rsidRPr="009D7624" w:rsidRDefault="00FC0476">
      <w:pPr>
        <w:rPr>
          <w:color w:val="5A5A57"/>
          <w:lang w:val="en-US"/>
        </w:rPr>
      </w:pPr>
    </w:p>
    <w:p w14:paraId="71E19F2C" w14:textId="15867F43" w:rsidR="00FC0476" w:rsidRPr="009D7624" w:rsidRDefault="00FC0476">
      <w:pPr>
        <w:rPr>
          <w:color w:val="5A5A57"/>
          <w:lang w:val="en-US"/>
        </w:rPr>
      </w:pPr>
      <w:r w:rsidRPr="009D7624">
        <w:rPr>
          <w:color w:val="5A5A57"/>
          <w:lang w:val="en-US"/>
        </w:rPr>
        <w:t xml:space="preserve">We are pleased to present this sponsorship package and invite you to join us as a </w:t>
      </w:r>
      <w:r w:rsidRPr="009D7624">
        <w:rPr>
          <w:b/>
          <w:bCs/>
          <w:color w:val="5A5A57"/>
          <w:lang w:val="en-US"/>
        </w:rPr>
        <w:t>[sponsorship level] Sponsor</w:t>
      </w:r>
      <w:r w:rsidRPr="009D7624">
        <w:rPr>
          <w:color w:val="5A5A57"/>
          <w:lang w:val="en-US"/>
        </w:rPr>
        <w:t xml:space="preserve"> of the</w:t>
      </w:r>
      <w:r w:rsidRPr="009D7624">
        <w:rPr>
          <w:b/>
          <w:bCs/>
          <w:color w:val="5A5A57"/>
          <w:lang w:val="en-US"/>
        </w:rPr>
        <w:t xml:space="preserve"> Unison Festival 2022</w:t>
      </w:r>
      <w:r w:rsidR="0000359B">
        <w:rPr>
          <w:b/>
          <w:bCs/>
          <w:color w:val="5A5A57"/>
          <w:lang w:val="en-US"/>
        </w:rPr>
        <w:t xml:space="preserve"> Halifax</w:t>
      </w:r>
      <w:r w:rsidRPr="009D7624">
        <w:rPr>
          <w:color w:val="5A5A57"/>
          <w:lang w:val="en-US"/>
        </w:rPr>
        <w:t xml:space="preserve">. </w:t>
      </w:r>
      <w:r w:rsidR="00F67018" w:rsidRPr="009D7624">
        <w:rPr>
          <w:color w:val="5A5A57"/>
          <w:lang w:val="en-US"/>
        </w:rPr>
        <w:t>From June 30 – July 3, o</w:t>
      </w:r>
      <w:r w:rsidRPr="009D7624">
        <w:rPr>
          <w:color w:val="5A5A57"/>
          <w:lang w:val="en-US"/>
        </w:rPr>
        <w:t>ur events and programming will provide your business with access to our</w:t>
      </w:r>
      <w:r w:rsidR="00F67018" w:rsidRPr="009D7624">
        <w:rPr>
          <w:color w:val="5A5A57"/>
          <w:lang w:val="en-US"/>
        </w:rPr>
        <w:t xml:space="preserve"> members and the general public to demonstrate a strong return on investment</w:t>
      </w:r>
      <w:r w:rsidR="00F3042B" w:rsidRPr="009D7624">
        <w:rPr>
          <w:color w:val="5A5A57"/>
          <w:lang w:val="en-US"/>
        </w:rPr>
        <w:t xml:space="preserve"> and help you build upon your community investment strategy.</w:t>
      </w:r>
    </w:p>
    <w:p w14:paraId="6854371C" w14:textId="4243C428" w:rsidR="00F3042B" w:rsidRPr="009D7624" w:rsidRDefault="00F3042B">
      <w:pPr>
        <w:rPr>
          <w:color w:val="5A5A57"/>
          <w:lang w:val="en-US"/>
        </w:rPr>
      </w:pPr>
    </w:p>
    <w:p w14:paraId="3CC8FCDC" w14:textId="046E78B1" w:rsidR="0030481F" w:rsidRPr="009D7624" w:rsidRDefault="0030481F">
      <w:pPr>
        <w:rPr>
          <w:color w:val="5A5A57"/>
          <w:lang w:val="en-US"/>
        </w:rPr>
      </w:pPr>
      <w:r w:rsidRPr="009D7624">
        <w:rPr>
          <w:color w:val="5A5A57"/>
          <w:lang w:val="en-US"/>
        </w:rPr>
        <w:t>[insert sentence from their community investment strategy and link it back to Unison]</w:t>
      </w:r>
    </w:p>
    <w:p w14:paraId="2DF8F109" w14:textId="77777777" w:rsidR="0030481F" w:rsidRPr="009D7624" w:rsidRDefault="0030481F" w:rsidP="00F3042B">
      <w:pPr>
        <w:pStyle w:val="NoSpacing"/>
        <w:jc w:val="both"/>
        <w:rPr>
          <w:rFonts w:ascii="Calibri" w:hAnsi="Calibri" w:cs="Calibri"/>
          <w:color w:val="5A5A57"/>
          <w:sz w:val="24"/>
          <w:szCs w:val="24"/>
        </w:rPr>
      </w:pPr>
    </w:p>
    <w:p w14:paraId="7E2F4BEE" w14:textId="11A133F8" w:rsidR="00F3042B" w:rsidRPr="009D7624" w:rsidRDefault="37DD0A59" w:rsidP="6B2FD44D">
      <w:pPr>
        <w:pStyle w:val="NoSpacing"/>
        <w:jc w:val="both"/>
        <w:rPr>
          <w:rFonts w:eastAsia="Times New Roman"/>
          <w:color w:val="5A5A57"/>
          <w:sz w:val="24"/>
          <w:szCs w:val="24"/>
          <w:lang w:eastAsia="en-GB"/>
        </w:rPr>
      </w:pPr>
      <w:r w:rsidRPr="6B2FD44D">
        <w:rPr>
          <w:rFonts w:ascii="Calibri" w:hAnsi="Calibri" w:cs="Calibri"/>
          <w:color w:val="5A5A57"/>
          <w:sz w:val="24"/>
          <w:szCs w:val="24"/>
        </w:rPr>
        <w:t>The Unison Festival 2022</w:t>
      </w:r>
      <w:r w:rsidR="400A2F2B" w:rsidRPr="6B2FD44D">
        <w:rPr>
          <w:rFonts w:ascii="Calibri" w:hAnsi="Calibri" w:cs="Calibri"/>
          <w:color w:val="5A5A57"/>
          <w:sz w:val="24"/>
          <w:szCs w:val="24"/>
        </w:rPr>
        <w:t xml:space="preserve"> Halifax</w:t>
      </w:r>
      <w:r w:rsidRPr="6B2FD44D">
        <w:rPr>
          <w:rFonts w:ascii="Calibri" w:hAnsi="Calibri" w:cs="Calibri"/>
          <w:color w:val="5A5A57"/>
          <w:sz w:val="24"/>
          <w:szCs w:val="24"/>
        </w:rPr>
        <w:t xml:space="preserve"> will welcome up to 600 delegates from </w:t>
      </w:r>
      <w:ins w:id="0" w:author="Phil Mahar" w:date="2021-07-28T23:28:00Z">
        <w:r w:rsidR="05D6043A" w:rsidRPr="6B2FD44D">
          <w:rPr>
            <w:rFonts w:ascii="Calibri" w:hAnsi="Calibri" w:cs="Calibri"/>
            <w:color w:val="5A5A57"/>
            <w:sz w:val="24"/>
            <w:szCs w:val="24"/>
          </w:rPr>
          <w:t>20</w:t>
        </w:r>
      </w:ins>
      <w:del w:id="1" w:author="Phil Mahar" w:date="2021-07-28T23:28:00Z">
        <w:r w:rsidR="00F3042B" w:rsidRPr="6B2FD44D" w:rsidDel="37DD0A59">
          <w:rPr>
            <w:rFonts w:ascii="Calibri" w:hAnsi="Calibri" w:cs="Calibri"/>
            <w:color w:val="5A5A57"/>
            <w:sz w:val="24"/>
            <w:szCs w:val="24"/>
          </w:rPr>
          <w:delText>22</w:delText>
        </w:r>
      </w:del>
      <w:r w:rsidRPr="6B2FD44D">
        <w:rPr>
          <w:rFonts w:ascii="Calibri" w:hAnsi="Calibri" w:cs="Calibri"/>
          <w:color w:val="5A5A57"/>
          <w:sz w:val="24"/>
          <w:szCs w:val="24"/>
        </w:rPr>
        <w:t xml:space="preserve"> choirs </w:t>
      </w:r>
      <w:r w:rsidR="264D6A88" w:rsidRPr="6B2FD44D">
        <w:rPr>
          <w:rFonts w:ascii="Calibri" w:hAnsi="Calibri" w:cs="Calibri"/>
          <w:color w:val="5A5A57"/>
          <w:sz w:val="24"/>
          <w:szCs w:val="24"/>
        </w:rPr>
        <w:t>and</w:t>
      </w:r>
      <w:r w:rsidRPr="6B2FD44D">
        <w:rPr>
          <w:rFonts w:ascii="Calibri" w:hAnsi="Calibri" w:cs="Calibri"/>
          <w:color w:val="5A5A57"/>
          <w:sz w:val="24"/>
          <w:szCs w:val="24"/>
        </w:rPr>
        <w:t xml:space="preserve"> showcase artistic works from across the country for the enjoyment of the public and members of the 2SLGBTQIA+ community within the Halifax region. </w:t>
      </w:r>
    </w:p>
    <w:p w14:paraId="354284D6" w14:textId="35931ED1" w:rsidR="00F3042B" w:rsidRPr="009D7624" w:rsidRDefault="00F3042B" w:rsidP="00F3042B">
      <w:pPr>
        <w:pStyle w:val="NoSpacing"/>
        <w:jc w:val="both"/>
        <w:rPr>
          <w:rFonts w:ascii="Calibri" w:hAnsi="Calibri" w:cs="Calibri"/>
          <w:color w:val="5A5A57"/>
          <w:sz w:val="24"/>
          <w:szCs w:val="24"/>
        </w:rPr>
      </w:pPr>
    </w:p>
    <w:p w14:paraId="68120E2B" w14:textId="6EE197D1" w:rsidR="00F3042B" w:rsidRDefault="00F3042B" w:rsidP="00F3042B">
      <w:pPr>
        <w:pStyle w:val="NoSpacing"/>
        <w:jc w:val="both"/>
        <w:rPr>
          <w:rFonts w:ascii="Calibri" w:hAnsi="Calibri" w:cs="Calibri"/>
          <w:color w:val="5A5A57"/>
          <w:sz w:val="24"/>
          <w:szCs w:val="24"/>
        </w:rPr>
      </w:pPr>
      <w:r w:rsidRPr="00222F98">
        <w:rPr>
          <w:rFonts w:ascii="Calibri" w:hAnsi="Calibri" w:cs="Calibri"/>
          <w:b/>
          <w:bCs/>
          <w:color w:val="2873C6"/>
          <w:sz w:val="24"/>
          <w:szCs w:val="24"/>
        </w:rPr>
        <w:t xml:space="preserve">We hope you will </w:t>
      </w:r>
      <w:r w:rsidR="00171363">
        <w:rPr>
          <w:rFonts w:ascii="Calibri" w:hAnsi="Calibri" w:cs="Calibri"/>
          <w:b/>
          <w:bCs/>
          <w:color w:val="2873C6"/>
          <w:sz w:val="24"/>
          <w:szCs w:val="24"/>
        </w:rPr>
        <w:t>follow</w:t>
      </w:r>
      <w:r w:rsidRPr="00222F98">
        <w:rPr>
          <w:rFonts w:ascii="Arial" w:hAnsi="Arial" w:cs="Arial"/>
          <w:b/>
          <w:bCs/>
          <w:color w:val="2873C6"/>
          <w:sz w:val="24"/>
          <w:szCs w:val="24"/>
        </w:rPr>
        <w:t xml:space="preserve"> </w:t>
      </w:r>
      <w:r w:rsidRPr="00222F98">
        <w:rPr>
          <w:rFonts w:ascii="Calibri" w:hAnsi="Calibri" w:cs="Calibri"/>
          <w:b/>
          <w:bCs/>
          <w:color w:val="2873C6"/>
          <w:sz w:val="24"/>
          <w:szCs w:val="24"/>
        </w:rPr>
        <w:t>our rainbow beacon into Halifax’s open harbour!</w:t>
      </w:r>
      <w:r w:rsidR="0030481F" w:rsidRPr="00222F98">
        <w:rPr>
          <w:rFonts w:ascii="Calibri" w:hAnsi="Calibri" w:cs="Calibri"/>
          <w:color w:val="2873C6"/>
          <w:sz w:val="24"/>
          <w:szCs w:val="24"/>
        </w:rPr>
        <w:t xml:space="preserve"> </w:t>
      </w:r>
      <w:r w:rsidR="0030481F" w:rsidRPr="009D7624">
        <w:rPr>
          <w:rFonts w:ascii="Calibri" w:hAnsi="Calibri" w:cs="Calibri"/>
          <w:color w:val="5A5A57"/>
          <w:sz w:val="24"/>
          <w:szCs w:val="24"/>
        </w:rPr>
        <w:t xml:space="preserve">We </w:t>
      </w:r>
      <w:r w:rsidR="000870D9" w:rsidRPr="009D7624">
        <w:rPr>
          <w:rFonts w:ascii="Calibri" w:hAnsi="Calibri" w:cs="Calibri"/>
          <w:color w:val="5A5A57"/>
          <w:sz w:val="24"/>
          <w:szCs w:val="24"/>
        </w:rPr>
        <w:t>have approached</w:t>
      </w:r>
      <w:r w:rsidR="0030481F" w:rsidRPr="009D7624">
        <w:rPr>
          <w:rFonts w:ascii="Calibri" w:hAnsi="Calibri" w:cs="Calibri"/>
          <w:color w:val="5A5A57"/>
          <w:sz w:val="24"/>
          <w:szCs w:val="24"/>
        </w:rPr>
        <w:t xml:space="preserve"> [business name], because </w:t>
      </w:r>
      <w:r w:rsidR="009D7624">
        <w:rPr>
          <w:rFonts w:ascii="Calibri" w:hAnsi="Calibri" w:cs="Calibri"/>
          <w:color w:val="5A5A57"/>
          <w:sz w:val="24"/>
          <w:szCs w:val="24"/>
        </w:rPr>
        <w:t>of the alignment of your</w:t>
      </w:r>
      <w:r w:rsidR="0030481F" w:rsidRPr="009D7624">
        <w:rPr>
          <w:rFonts w:ascii="Calibri" w:hAnsi="Calibri" w:cs="Calibri"/>
          <w:color w:val="5A5A57"/>
          <w:sz w:val="24"/>
          <w:szCs w:val="24"/>
        </w:rPr>
        <w:t xml:space="preserve"> community investment </w:t>
      </w:r>
      <w:r w:rsidR="009D7624">
        <w:rPr>
          <w:rFonts w:ascii="Calibri" w:hAnsi="Calibri" w:cs="Calibri"/>
          <w:color w:val="5A5A57"/>
          <w:sz w:val="24"/>
          <w:szCs w:val="24"/>
        </w:rPr>
        <w:t>strategy</w:t>
      </w:r>
      <w:r w:rsidR="000870D9" w:rsidRPr="009D7624">
        <w:rPr>
          <w:rFonts w:ascii="Calibri" w:hAnsi="Calibri" w:cs="Calibri"/>
          <w:color w:val="5A5A57"/>
          <w:sz w:val="24"/>
          <w:szCs w:val="24"/>
        </w:rPr>
        <w:t xml:space="preserve">. </w:t>
      </w:r>
      <w:r w:rsidR="009D7624" w:rsidRPr="009D7624">
        <w:rPr>
          <w:rFonts w:ascii="Calibri" w:hAnsi="Calibri" w:cs="Calibri"/>
          <w:color w:val="5A5A57"/>
          <w:sz w:val="24"/>
          <w:szCs w:val="24"/>
        </w:rPr>
        <w:t>Emerging out from the last year</w:t>
      </w:r>
      <w:r w:rsidR="009D7624">
        <w:rPr>
          <w:rFonts w:ascii="Calibri" w:hAnsi="Calibri" w:cs="Calibri"/>
          <w:color w:val="5A5A57"/>
          <w:sz w:val="24"/>
          <w:szCs w:val="24"/>
        </w:rPr>
        <w:t>-and-a-half</w:t>
      </w:r>
      <w:r w:rsidR="009D7624" w:rsidRPr="009D7624">
        <w:rPr>
          <w:rFonts w:ascii="Calibri" w:hAnsi="Calibri" w:cs="Calibri"/>
          <w:color w:val="5A5A57"/>
          <w:sz w:val="24"/>
          <w:szCs w:val="24"/>
        </w:rPr>
        <w:t xml:space="preserve"> to look at new opportunities </w:t>
      </w:r>
      <w:r w:rsidR="009D7624">
        <w:rPr>
          <w:rFonts w:ascii="Calibri" w:hAnsi="Calibri" w:cs="Calibri"/>
          <w:color w:val="5A5A57"/>
          <w:sz w:val="24"/>
          <w:szCs w:val="24"/>
        </w:rPr>
        <w:t xml:space="preserve">to come together </w:t>
      </w:r>
      <w:r w:rsidR="009D7624" w:rsidRPr="009D7624">
        <w:rPr>
          <w:rFonts w:ascii="Calibri" w:hAnsi="Calibri" w:cs="Calibri"/>
          <w:color w:val="5A5A57"/>
          <w:sz w:val="24"/>
          <w:szCs w:val="24"/>
        </w:rPr>
        <w:t>with business</w:t>
      </w:r>
      <w:r w:rsidR="009D7624">
        <w:rPr>
          <w:rFonts w:ascii="Calibri" w:hAnsi="Calibri" w:cs="Calibri"/>
          <w:color w:val="5A5A57"/>
          <w:sz w:val="24"/>
          <w:szCs w:val="24"/>
        </w:rPr>
        <w:t>es</w:t>
      </w:r>
      <w:r w:rsidR="009D7624" w:rsidRPr="009D7624">
        <w:rPr>
          <w:rFonts w:ascii="Calibri" w:hAnsi="Calibri" w:cs="Calibri"/>
          <w:color w:val="5A5A57"/>
          <w:sz w:val="24"/>
          <w:szCs w:val="24"/>
        </w:rPr>
        <w:t xml:space="preserve"> like yours is a great </w:t>
      </w:r>
      <w:r w:rsidR="009D7624">
        <w:rPr>
          <w:rFonts w:ascii="Calibri" w:hAnsi="Calibri" w:cs="Calibri"/>
          <w:color w:val="5A5A57"/>
          <w:sz w:val="24"/>
          <w:szCs w:val="24"/>
        </w:rPr>
        <w:t xml:space="preserve">way </w:t>
      </w:r>
      <w:r w:rsidR="009D7624" w:rsidRPr="009D7624">
        <w:rPr>
          <w:rFonts w:ascii="Calibri" w:hAnsi="Calibri" w:cs="Calibri"/>
          <w:color w:val="5A5A57"/>
          <w:sz w:val="24"/>
          <w:szCs w:val="24"/>
        </w:rPr>
        <w:t>to showcase the resilience of the Halifax region and all of its inhabitants.</w:t>
      </w:r>
    </w:p>
    <w:p w14:paraId="0B483DD5" w14:textId="77777777" w:rsidR="009D7624" w:rsidRPr="009D7624" w:rsidRDefault="009D7624" w:rsidP="00F3042B">
      <w:pPr>
        <w:pStyle w:val="NoSpacing"/>
        <w:jc w:val="both"/>
        <w:rPr>
          <w:rFonts w:ascii="Calibri" w:hAnsi="Calibri" w:cs="Calibri"/>
          <w:color w:val="5A5A57"/>
          <w:sz w:val="24"/>
          <w:szCs w:val="24"/>
        </w:rPr>
      </w:pPr>
    </w:p>
    <w:p w14:paraId="436C82EF" w14:textId="6D067C60" w:rsidR="000870D9" w:rsidRPr="009D7624" w:rsidRDefault="000870D9" w:rsidP="00F3042B">
      <w:pPr>
        <w:pStyle w:val="NoSpacing"/>
        <w:jc w:val="both"/>
        <w:rPr>
          <w:rFonts w:ascii="Calibri" w:hAnsi="Calibri" w:cs="Calibri"/>
          <w:color w:val="5A5A57"/>
          <w:sz w:val="24"/>
          <w:szCs w:val="24"/>
        </w:rPr>
      </w:pPr>
      <w:r w:rsidRPr="009D7624">
        <w:rPr>
          <w:rFonts w:ascii="Calibri" w:hAnsi="Calibri" w:cs="Calibri"/>
          <w:color w:val="5A5A57"/>
          <w:sz w:val="24"/>
          <w:szCs w:val="24"/>
        </w:rPr>
        <w:t xml:space="preserve">We are excited to meet </w:t>
      </w:r>
      <w:r w:rsidR="009D7624">
        <w:rPr>
          <w:rFonts w:ascii="Calibri" w:hAnsi="Calibri" w:cs="Calibri"/>
          <w:color w:val="5A5A57"/>
          <w:sz w:val="24"/>
          <w:szCs w:val="24"/>
        </w:rPr>
        <w:t xml:space="preserve">with you </w:t>
      </w:r>
      <w:r w:rsidRPr="009D7624">
        <w:rPr>
          <w:rFonts w:ascii="Calibri" w:hAnsi="Calibri" w:cs="Calibri"/>
          <w:color w:val="5A5A57"/>
          <w:sz w:val="24"/>
          <w:szCs w:val="24"/>
        </w:rPr>
        <w:t>to see if there is an opportunity for us to sit down, discuss our shared goals and explore this opportunity together</w:t>
      </w:r>
      <w:r w:rsidR="009D7624" w:rsidRPr="009D7624">
        <w:rPr>
          <w:rFonts w:eastAsia="Times New Roman" w:cstheme="minorHAnsi"/>
          <w:color w:val="5A5A57"/>
          <w:sz w:val="24"/>
          <w:szCs w:val="24"/>
          <w:lang w:eastAsia="en-GB"/>
        </w:rPr>
        <w:t xml:space="preserve"> to ensure we create a reciprocal and mutually beneficial partnership with Unison Choruses Canada, for [business name] and our audiences.</w:t>
      </w:r>
    </w:p>
    <w:p w14:paraId="259AEA5C" w14:textId="431D9394" w:rsidR="000870D9" w:rsidRPr="009D7624" w:rsidRDefault="000870D9" w:rsidP="00F3042B">
      <w:pPr>
        <w:pStyle w:val="NoSpacing"/>
        <w:jc w:val="both"/>
        <w:rPr>
          <w:rFonts w:ascii="Calibri" w:hAnsi="Calibri" w:cs="Calibri"/>
          <w:color w:val="5A5A57"/>
          <w:sz w:val="24"/>
          <w:szCs w:val="24"/>
        </w:rPr>
      </w:pPr>
    </w:p>
    <w:p w14:paraId="60B36B88" w14:textId="6907039E" w:rsidR="000870D9" w:rsidRPr="009D7624" w:rsidRDefault="000870D9" w:rsidP="00F3042B">
      <w:pPr>
        <w:pStyle w:val="NoSpacing"/>
        <w:jc w:val="both"/>
        <w:rPr>
          <w:rFonts w:ascii="Calibri" w:hAnsi="Calibri" w:cs="Calibri"/>
          <w:color w:val="5A5A57"/>
          <w:sz w:val="24"/>
          <w:szCs w:val="24"/>
        </w:rPr>
      </w:pPr>
      <w:r w:rsidRPr="009D7624">
        <w:rPr>
          <w:rFonts w:ascii="Calibri" w:hAnsi="Calibri" w:cs="Calibri"/>
          <w:color w:val="5A5A57"/>
          <w:sz w:val="24"/>
          <w:szCs w:val="24"/>
        </w:rPr>
        <w:t>Thank you for your consideration of this important 2SLGBTQIA+ community festival and we look forward to connecting!</w:t>
      </w:r>
    </w:p>
    <w:p w14:paraId="4D22B95C" w14:textId="482DED04" w:rsidR="000870D9" w:rsidRPr="009D7624" w:rsidRDefault="000870D9" w:rsidP="00F3042B">
      <w:pPr>
        <w:pStyle w:val="NoSpacing"/>
        <w:jc w:val="both"/>
        <w:rPr>
          <w:rFonts w:ascii="Calibri" w:hAnsi="Calibri" w:cs="Calibri"/>
          <w:color w:val="5A5A57"/>
          <w:sz w:val="24"/>
          <w:szCs w:val="24"/>
        </w:rPr>
      </w:pPr>
    </w:p>
    <w:p w14:paraId="24EA9031" w14:textId="77777777" w:rsidR="000870D9" w:rsidRPr="009D7624" w:rsidRDefault="000870D9" w:rsidP="00F3042B">
      <w:pPr>
        <w:pStyle w:val="NoSpacing"/>
        <w:jc w:val="both"/>
        <w:rPr>
          <w:rFonts w:ascii="Calibri" w:hAnsi="Calibri" w:cs="Calibri"/>
          <w:color w:val="5A5A57"/>
          <w:sz w:val="24"/>
          <w:szCs w:val="24"/>
        </w:rPr>
      </w:pPr>
    </w:p>
    <w:p w14:paraId="330FE605" w14:textId="77777777" w:rsidR="000870D9" w:rsidRPr="009D7624" w:rsidRDefault="000870D9" w:rsidP="000870D9">
      <w:pPr>
        <w:rPr>
          <w:color w:val="000000" w:themeColor="text1"/>
        </w:rPr>
      </w:pPr>
      <w:r w:rsidRPr="009D7624">
        <w:rPr>
          <w:rFonts w:eastAsia="Arial" w:cs="Arial"/>
          <w:b/>
          <w:color w:val="000000" w:themeColor="text1"/>
        </w:rPr>
        <w:t>[name]</w:t>
      </w:r>
    </w:p>
    <w:p w14:paraId="03F81AEC" w14:textId="77777777" w:rsidR="000870D9" w:rsidRPr="009D7624" w:rsidRDefault="000870D9" w:rsidP="000870D9">
      <w:r w:rsidRPr="009D7624">
        <w:rPr>
          <w:rFonts w:eastAsia="Arial" w:cs="Calibri"/>
          <w:color w:val="5A5A57"/>
        </w:rPr>
        <w:t>[title]</w:t>
      </w:r>
    </w:p>
    <w:p w14:paraId="602D7FB0" w14:textId="77777777" w:rsidR="000870D9" w:rsidRPr="009D7624" w:rsidRDefault="000870D9" w:rsidP="000870D9">
      <w:pPr>
        <w:rPr>
          <w:rFonts w:eastAsia="Arial" w:cs="Calibri"/>
          <w:color w:val="2873C6"/>
        </w:rPr>
      </w:pPr>
      <w:r w:rsidRPr="009D7624">
        <w:rPr>
          <w:rFonts w:eastAsia="Arial" w:cs="Calibri"/>
          <w:color w:val="2873C6"/>
        </w:rPr>
        <w:t>Unison Choruses Canada</w:t>
      </w:r>
    </w:p>
    <w:p w14:paraId="4C88665E" w14:textId="77777777" w:rsidR="000870D9" w:rsidRPr="009D7624" w:rsidRDefault="000870D9" w:rsidP="000870D9">
      <w:pPr>
        <w:rPr>
          <w:rFonts w:eastAsia="Arial" w:cs="Calibri"/>
          <w:color w:val="5A5A57"/>
        </w:rPr>
      </w:pPr>
    </w:p>
    <w:p w14:paraId="27CBFF6A" w14:textId="77777777" w:rsidR="000870D9" w:rsidRPr="009D7624" w:rsidRDefault="000870D9" w:rsidP="000870D9">
      <w:pPr>
        <w:rPr>
          <w:rFonts w:eastAsia="Arial" w:cs="Calibri"/>
          <w:color w:val="5A5A57"/>
        </w:rPr>
      </w:pPr>
      <w:r w:rsidRPr="009D7624">
        <w:rPr>
          <w:rFonts w:eastAsia="Arial" w:cs="Calibri"/>
          <w:color w:val="5A5A57"/>
        </w:rPr>
        <w:t>Tel: 1-***-***-***</w:t>
      </w:r>
    </w:p>
    <w:p w14:paraId="58124220" w14:textId="77777777" w:rsidR="000870D9" w:rsidRPr="009D7624" w:rsidRDefault="000870D9" w:rsidP="000870D9">
      <w:r w:rsidRPr="009D7624">
        <w:t>[email]</w:t>
      </w:r>
    </w:p>
    <w:p w14:paraId="2FE3F776" w14:textId="54C5A1AC" w:rsidR="00FC0476" w:rsidRPr="00AE1796" w:rsidRDefault="000870D9">
      <w:pPr>
        <w:rPr>
          <w:rFonts w:cstheme="minorHAnsi"/>
          <w:b/>
          <w:bCs/>
          <w:color w:val="0773C6"/>
        </w:rPr>
      </w:pPr>
      <w:r w:rsidRPr="009D7624">
        <w:rPr>
          <w:rFonts w:cstheme="minorHAnsi"/>
          <w:b/>
          <w:bCs/>
          <w:color w:val="0773C6"/>
        </w:rPr>
        <w:lastRenderedPageBreak/>
        <w:t>unisonfestivalunisson.c</w:t>
      </w:r>
      <w:r w:rsidR="00AE1796">
        <w:rPr>
          <w:rFonts w:cstheme="minorHAnsi"/>
          <w:b/>
          <w:bCs/>
          <w:color w:val="0773C6"/>
        </w:rPr>
        <w:t>a</w:t>
      </w:r>
    </w:p>
    <w:sectPr w:rsidR="00FC0476" w:rsidRPr="00AE1796" w:rsidSect="00AE17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D06F5" w14:textId="77777777" w:rsidR="00E77D02" w:rsidRDefault="00E77D02" w:rsidP="00FC0476">
      <w:r>
        <w:separator/>
      </w:r>
    </w:p>
  </w:endnote>
  <w:endnote w:type="continuationSeparator" w:id="0">
    <w:p w14:paraId="1040CD6C" w14:textId="77777777" w:rsidR="00E77D02" w:rsidRDefault="00E77D02" w:rsidP="00FC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E4A1A" w14:textId="77777777" w:rsidR="00FC0476" w:rsidRDefault="00FC04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2EA3D" w14:textId="77777777" w:rsidR="00FC0476" w:rsidRDefault="00FC04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0386E" w14:textId="77777777" w:rsidR="00FC0476" w:rsidRDefault="00FC0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0AEEE" w14:textId="77777777" w:rsidR="00E77D02" w:rsidRDefault="00E77D02" w:rsidP="00FC0476">
      <w:r>
        <w:separator/>
      </w:r>
    </w:p>
  </w:footnote>
  <w:footnote w:type="continuationSeparator" w:id="0">
    <w:p w14:paraId="38B63F61" w14:textId="77777777" w:rsidR="00E77D02" w:rsidRDefault="00E77D02" w:rsidP="00FC0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9753E" w14:textId="2F9E3A7F" w:rsidR="00FC0476" w:rsidRDefault="00FC04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613D3" w14:textId="6436D76D" w:rsidR="00FC0476" w:rsidRDefault="00FC04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82AE0" w14:textId="3EAA8ADE" w:rsidR="00FC0476" w:rsidRDefault="00FC04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76"/>
    <w:rsid w:val="0000359B"/>
    <w:rsid w:val="000870D9"/>
    <w:rsid w:val="00171363"/>
    <w:rsid w:val="00222F98"/>
    <w:rsid w:val="0030481F"/>
    <w:rsid w:val="003266B3"/>
    <w:rsid w:val="006257E6"/>
    <w:rsid w:val="006E383F"/>
    <w:rsid w:val="00720C7D"/>
    <w:rsid w:val="007E5C28"/>
    <w:rsid w:val="009D7624"/>
    <w:rsid w:val="00AB2153"/>
    <w:rsid w:val="00AE1796"/>
    <w:rsid w:val="00B7154B"/>
    <w:rsid w:val="00C90837"/>
    <w:rsid w:val="00D33C95"/>
    <w:rsid w:val="00E77D02"/>
    <w:rsid w:val="00F06C31"/>
    <w:rsid w:val="00F3042B"/>
    <w:rsid w:val="00F67018"/>
    <w:rsid w:val="00F775F6"/>
    <w:rsid w:val="00FC0476"/>
    <w:rsid w:val="00FF01BD"/>
    <w:rsid w:val="05D6043A"/>
    <w:rsid w:val="264D6A88"/>
    <w:rsid w:val="266BC51A"/>
    <w:rsid w:val="37DD0A59"/>
    <w:rsid w:val="3C377C81"/>
    <w:rsid w:val="400A2F2B"/>
    <w:rsid w:val="5A6CAF35"/>
    <w:rsid w:val="6B2FD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8D102"/>
  <w15:chartTrackingRefBased/>
  <w15:docId w15:val="{4213F173-A821-E648-8350-FDB1BD1C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4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476"/>
  </w:style>
  <w:style w:type="paragraph" w:styleId="Footer">
    <w:name w:val="footer"/>
    <w:basedOn w:val="Normal"/>
    <w:link w:val="FooterChar"/>
    <w:uiPriority w:val="99"/>
    <w:unhideWhenUsed/>
    <w:rsid w:val="00FC04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476"/>
  </w:style>
  <w:style w:type="paragraph" w:styleId="NoSpacing">
    <w:name w:val="No Spacing"/>
    <w:uiPriority w:val="1"/>
    <w:qFormat/>
    <w:rsid w:val="00F3042B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14F60809B5D5468DDFCFE1EF930B41" ma:contentTypeVersion="11" ma:contentTypeDescription="Create a new document." ma:contentTypeScope="" ma:versionID="fed71a475e19428babf8434de8f14473">
  <xsd:schema xmlns:xsd="http://www.w3.org/2001/XMLSchema" xmlns:xs="http://www.w3.org/2001/XMLSchema" xmlns:p="http://schemas.microsoft.com/office/2006/metadata/properties" xmlns:ns2="1a5bd144-ef77-4378-bb72-92ec8ccd416d" xmlns:ns3="6e6d8231-5106-4e41-aa5e-fd015cf010e5" targetNamespace="http://schemas.microsoft.com/office/2006/metadata/properties" ma:root="true" ma:fieldsID="1b173bc30aab1566d4c73fb462b349ba" ns2:_="" ns3:_="">
    <xsd:import namespace="1a5bd144-ef77-4378-bb72-92ec8ccd416d"/>
    <xsd:import namespace="6e6d8231-5106-4e41-aa5e-fd015cf010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bd144-ef77-4378-bb72-92ec8ccd4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d8231-5106-4e41-aa5e-fd015cf010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8B624-F3C2-445B-8A24-E85B7CE98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bd144-ef77-4378-bb72-92ec8ccd416d"/>
    <ds:schemaRef ds:uri="6e6d8231-5106-4e41-aa5e-fd015cf010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51AF6C-FC61-4AA9-9CAF-5B5BF5108B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1714E4-D068-4AD2-BD5D-5B1F2C1FD5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Blythe</dc:creator>
  <cp:keywords/>
  <dc:description/>
  <cp:lastModifiedBy>Liz Graves</cp:lastModifiedBy>
  <cp:revision>2</cp:revision>
  <dcterms:created xsi:type="dcterms:W3CDTF">2025-03-29T00:12:00Z</dcterms:created>
  <dcterms:modified xsi:type="dcterms:W3CDTF">2025-03-29T00:12:00Z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0x0101001814F60809B5D5468DDFCFE1EF930B41</vt:lpwstr>
  </property>
</Properties>
</file>